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黑体" w:hAnsi="黑体" w:eastAsia="黑体"/>
          <w:kern w:val="2"/>
          <w:sz w:val="32"/>
          <w:szCs w:val="32"/>
          <w:lang w:eastAsia="zh-CN"/>
        </w:rPr>
      </w:pPr>
      <w:r>
        <w:rPr>
          <w:rFonts w:hint="eastAsia" w:ascii="黑体" w:hAnsi="黑体" w:eastAsia="黑体"/>
          <w:kern w:val="2"/>
          <w:sz w:val="32"/>
          <w:szCs w:val="32"/>
          <w:lang w:eastAsia="zh-CN"/>
        </w:rPr>
        <w:t>附件</w:t>
      </w:r>
      <w:r>
        <w:rPr>
          <w:rFonts w:ascii="黑体" w:hAnsi="黑体" w:eastAsia="黑体"/>
          <w:kern w:val="2"/>
          <w:sz w:val="32"/>
          <w:szCs w:val="32"/>
          <w:lang w:eastAsia="zh-CN"/>
        </w:rPr>
        <w:t>3</w:t>
      </w:r>
    </w:p>
    <w:p>
      <w:pPr>
        <w:widowControl w:val="0"/>
        <w:jc w:val="center"/>
        <w:rPr>
          <w:rFonts w:ascii="方正小标宋简体" w:hAnsi="方正小标宋简体" w:eastAsia="方正小标宋简体" w:cs="方正小标宋简体"/>
          <w:bCs/>
          <w:kern w:val="2"/>
          <w:sz w:val="36"/>
          <w:szCs w:val="36"/>
          <w:lang w:eastAsia="zh-CN"/>
        </w:rPr>
      </w:pPr>
    </w:p>
    <w:p>
      <w:pPr>
        <w:widowControl w:val="0"/>
        <w:jc w:val="center"/>
        <w:rPr>
          <w:rFonts w:ascii="方正小标宋简体" w:hAnsi="方正小标宋简体" w:eastAsia="方正小标宋简体" w:cs="方正小标宋简体"/>
          <w:bCs/>
          <w:kern w:val="2"/>
          <w:sz w:val="36"/>
          <w:szCs w:val="36"/>
          <w:lang w:eastAsia="zh-CN"/>
        </w:rPr>
      </w:pPr>
      <w:r>
        <w:rPr>
          <w:rFonts w:hint="eastAsia" w:ascii="方正小标宋简体" w:hAnsi="方正小标宋简体" w:eastAsia="方正小标宋简体" w:cs="方正小标宋简体"/>
          <w:bCs/>
          <w:kern w:val="2"/>
          <w:sz w:val="36"/>
          <w:szCs w:val="36"/>
          <w:lang w:eastAsia="zh-CN"/>
        </w:rPr>
        <w:t>江苏省高等学历继续教育校外教学点备案表</w:t>
      </w:r>
    </w:p>
    <w:p>
      <w:pPr>
        <w:widowControl w:val="0"/>
        <w:jc w:val="center"/>
        <w:rPr>
          <w:b/>
          <w:bCs/>
          <w:kern w:val="2"/>
          <w:lang w:eastAsia="zh-CN"/>
        </w:rPr>
      </w:pP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4"/>
        <w:gridCol w:w="470"/>
        <w:gridCol w:w="284"/>
        <w:gridCol w:w="617"/>
        <w:gridCol w:w="91"/>
        <w:gridCol w:w="682"/>
        <w:gridCol w:w="736"/>
        <w:gridCol w:w="283"/>
        <w:gridCol w:w="142"/>
        <w:gridCol w:w="284"/>
        <w:gridCol w:w="283"/>
        <w:gridCol w:w="142"/>
        <w:gridCol w:w="519"/>
        <w:gridCol w:w="473"/>
        <w:gridCol w:w="284"/>
        <w:gridCol w:w="141"/>
        <w:gridCol w:w="284"/>
        <w:gridCol w:w="425"/>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3" w:hRule="atLeast"/>
        </w:trPr>
        <w:tc>
          <w:tcPr>
            <w:tcW w:w="2268" w:type="dxa"/>
            <w:gridSpan w:val="6"/>
            <w:vAlign w:val="center"/>
          </w:tcPr>
          <w:p>
            <w:pPr>
              <w:widowControl w:val="0"/>
              <w:rPr>
                <w:rFonts w:eastAsia="仿宋_GB2312"/>
                <w:bCs/>
                <w:kern w:val="2"/>
                <w:sz w:val="22"/>
                <w:szCs w:val="22"/>
                <w:lang w:eastAsia="zh-CN"/>
              </w:rPr>
            </w:pPr>
            <w:r>
              <w:rPr>
                <w:rFonts w:hint="eastAsia" w:eastAsia="仿宋_GB2312"/>
                <w:bCs/>
                <w:kern w:val="2"/>
                <w:sz w:val="22"/>
                <w:szCs w:val="22"/>
                <w:lang w:eastAsia="zh-CN"/>
              </w:rPr>
              <w:t>校外教学点（或送教上门等合作办学）名称</w:t>
            </w:r>
          </w:p>
        </w:tc>
        <w:tc>
          <w:tcPr>
            <w:tcW w:w="5954" w:type="dxa"/>
            <w:gridSpan w:val="15"/>
            <w:vAlign w:val="center"/>
          </w:tcPr>
          <w:p>
            <w:pPr>
              <w:widowControl w:val="0"/>
              <w:rPr>
                <w:rFonts w:eastAsia="仿宋_GB2312"/>
                <w:b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76" w:type="dxa"/>
            <w:gridSpan w:val="3"/>
            <w:vAlign w:val="center"/>
          </w:tcPr>
          <w:p>
            <w:pPr>
              <w:widowControl w:val="0"/>
              <w:jc w:val="center"/>
              <w:rPr>
                <w:rFonts w:eastAsia="仿宋_GB2312"/>
                <w:bCs/>
                <w:kern w:val="2"/>
                <w:sz w:val="22"/>
                <w:szCs w:val="22"/>
                <w:lang w:eastAsia="zh-CN"/>
              </w:rPr>
            </w:pPr>
            <w:r>
              <w:rPr>
                <w:rFonts w:hint="eastAsia" w:eastAsia="仿宋_GB2312"/>
                <w:bCs/>
                <w:kern w:val="2"/>
                <w:sz w:val="22"/>
                <w:szCs w:val="22"/>
                <w:lang w:eastAsia="zh-CN"/>
              </w:rPr>
              <w:t>站点状态</w:t>
            </w:r>
          </w:p>
        </w:tc>
        <w:tc>
          <w:tcPr>
            <w:tcW w:w="6946" w:type="dxa"/>
            <w:gridSpan w:val="18"/>
            <w:vAlign w:val="center"/>
          </w:tcPr>
          <w:p>
            <w:pPr>
              <w:widowControl w:val="0"/>
              <w:jc w:val="center"/>
              <w:rPr>
                <w:rFonts w:eastAsia="仿宋_GB2312"/>
                <w:bCs/>
                <w:kern w:val="2"/>
                <w:sz w:val="22"/>
                <w:szCs w:val="22"/>
                <w:lang w:eastAsia="zh-CN"/>
              </w:rPr>
            </w:pP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保留 </w:t>
            </w:r>
            <w:r>
              <w:rPr>
                <w:rFonts w:eastAsia="仿宋_GB2312"/>
                <w:bCs/>
                <w:kern w:val="2"/>
                <w:sz w:val="22"/>
                <w:szCs w:val="22"/>
                <w:lang w:eastAsia="zh-CN"/>
              </w:rPr>
              <w:t xml:space="preserve">   </w:t>
            </w: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停招 </w:t>
            </w:r>
            <w:r>
              <w:rPr>
                <w:rFonts w:eastAsia="仿宋_GB2312"/>
                <w:bCs/>
                <w:kern w:val="2"/>
                <w:sz w:val="22"/>
                <w:szCs w:val="22"/>
                <w:lang w:eastAsia="zh-CN"/>
              </w:rPr>
              <w:t xml:space="preserve">   </w:t>
            </w: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新增 </w:t>
            </w:r>
            <w:r>
              <w:rPr>
                <w:rFonts w:eastAsia="仿宋_GB2312"/>
                <w:bCs/>
                <w:kern w:val="2"/>
                <w:sz w:val="22"/>
                <w:szCs w:val="22"/>
                <w:lang w:eastAsia="zh-CN"/>
              </w:rPr>
              <w:t xml:space="preserve"> </w:t>
            </w:r>
            <w:r>
              <w:rPr>
                <w:rFonts w:hint="eastAsia" w:eastAsia="仿宋_GB2312"/>
                <w:bCs/>
                <w:kern w:val="2"/>
                <w:sz w:val="22"/>
                <w:szCs w:val="22"/>
                <w:lang w:eastAsia="zh-CN"/>
              </w:rPr>
              <w:t xml:space="preserve"> </w:t>
            </w:r>
            <w:r>
              <w:rPr>
                <w:rFonts w:eastAsia="仿宋_GB2312"/>
                <w:bCs/>
                <w:kern w:val="2"/>
                <w:sz w:val="22"/>
                <w:szCs w:val="22"/>
                <w:lang w:eastAsia="zh-CN"/>
              </w:rPr>
              <w:t xml:space="preserve"> </w:t>
            </w:r>
            <w:r>
              <w:rPr>
                <w:rFonts w:hint="eastAsia" w:ascii="仿宋_GB2312" w:eastAsia="仿宋_GB2312"/>
                <w:bCs/>
                <w:kern w:val="2"/>
                <w:sz w:val="22"/>
                <w:szCs w:val="22"/>
                <w:lang w:eastAsia="zh-CN"/>
              </w:rPr>
              <w:t>□高校</w:t>
            </w:r>
            <w:r>
              <w:rPr>
                <w:rFonts w:hint="eastAsia" w:eastAsia="仿宋_GB2312"/>
                <w:bCs/>
                <w:kern w:val="2"/>
                <w:sz w:val="22"/>
                <w:szCs w:val="22"/>
                <w:lang w:eastAsia="zh-CN"/>
              </w:rPr>
              <w:t>送教上门等合作办学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高校基本信息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高校名称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高校所在</w:t>
            </w:r>
            <w:r>
              <w:rPr>
                <w:rFonts w:hint="eastAsia" w:eastAsia="仿宋_GB2312"/>
                <w:kern w:val="2"/>
                <w:sz w:val="22"/>
                <w:szCs w:val="22"/>
                <w:lang w:eastAsia="zh-CN"/>
              </w:rPr>
              <w:t>省</w:t>
            </w:r>
            <w:r>
              <w:rPr>
                <w:rFonts w:eastAsia="仿宋_GB2312"/>
                <w:kern w:val="2"/>
                <w:sz w:val="22"/>
                <w:szCs w:val="22"/>
                <w:lang w:eastAsia="zh-CN"/>
              </w:rPr>
              <w:t>（市）</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高校代码</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w:t>
            </w:r>
            <w:r>
              <w:rPr>
                <w:rFonts w:eastAsia="仿宋_GB2312"/>
                <w:kern w:val="2"/>
                <w:sz w:val="22"/>
                <w:szCs w:val="22"/>
                <w:lang w:eastAsia="zh-CN"/>
              </w:rPr>
              <w:t>主管部门</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高校地址</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高校邮编</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分管</w:t>
            </w:r>
            <w:r>
              <w:rPr>
                <w:rFonts w:hint="eastAsia" w:eastAsia="仿宋_GB2312"/>
                <w:kern w:val="2"/>
                <w:sz w:val="22"/>
                <w:szCs w:val="22"/>
                <w:lang w:eastAsia="zh-CN"/>
              </w:rPr>
              <w:t>校领导</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分管</w:t>
            </w:r>
            <w:r>
              <w:rPr>
                <w:rFonts w:hint="eastAsia" w:eastAsia="仿宋_GB2312"/>
                <w:kern w:val="2"/>
                <w:sz w:val="22"/>
                <w:szCs w:val="22"/>
                <w:lang w:eastAsia="zh-CN"/>
              </w:rPr>
              <w:t>校领导</w:t>
            </w:r>
            <w:r>
              <w:rPr>
                <w:rFonts w:eastAsia="仿宋_GB2312"/>
                <w:kern w:val="2"/>
                <w:sz w:val="22"/>
                <w:szCs w:val="22"/>
                <w:lang w:eastAsia="zh-CN"/>
              </w:rPr>
              <w:t>电话</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高校学历继续教育</w:t>
            </w:r>
          </w:p>
          <w:p>
            <w:pPr>
              <w:widowControl w:val="0"/>
              <w:jc w:val="center"/>
              <w:rPr>
                <w:rFonts w:eastAsia="仿宋_GB2312"/>
                <w:kern w:val="2"/>
                <w:sz w:val="22"/>
                <w:szCs w:val="22"/>
                <w:lang w:eastAsia="zh-CN"/>
              </w:rPr>
            </w:pPr>
            <w:r>
              <w:rPr>
                <w:rFonts w:hint="eastAsia" w:eastAsia="仿宋_GB2312"/>
                <w:kern w:val="2"/>
                <w:sz w:val="22"/>
                <w:szCs w:val="22"/>
                <w:lang w:eastAsia="zh-CN"/>
              </w:rPr>
              <w:t>负责人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高校学历继续教育</w:t>
            </w:r>
          </w:p>
          <w:p>
            <w:pPr>
              <w:widowControl w:val="0"/>
              <w:jc w:val="center"/>
              <w:rPr>
                <w:rFonts w:eastAsia="仿宋_GB2312"/>
                <w:kern w:val="2"/>
                <w:sz w:val="22"/>
                <w:szCs w:val="22"/>
                <w:lang w:eastAsia="zh-CN"/>
              </w:rPr>
            </w:pPr>
            <w:r>
              <w:rPr>
                <w:rFonts w:hint="eastAsia" w:eastAsia="仿宋_GB2312"/>
                <w:kern w:val="2"/>
                <w:sz w:val="22"/>
                <w:szCs w:val="22"/>
                <w:lang w:eastAsia="zh-CN"/>
              </w:rPr>
              <w:t>负责人电话</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高校联系人邮箱</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w:t>
            </w:r>
          </w:p>
          <w:p>
            <w:pPr>
              <w:widowControl w:val="0"/>
              <w:jc w:val="center"/>
              <w:rPr>
                <w:rFonts w:eastAsia="仿宋_GB2312"/>
                <w:kern w:val="2"/>
                <w:sz w:val="22"/>
                <w:szCs w:val="22"/>
                <w:lang w:eastAsia="zh-CN"/>
              </w:rPr>
            </w:pPr>
            <w:r>
              <w:rPr>
                <w:rFonts w:hint="eastAsia" w:eastAsia="仿宋_GB2312"/>
                <w:kern w:val="2"/>
                <w:sz w:val="22"/>
                <w:szCs w:val="22"/>
                <w:lang w:eastAsia="zh-CN"/>
              </w:rPr>
              <w:t>身份证号码</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继续教育学院</w:t>
            </w:r>
            <w:r>
              <w:rPr>
                <w:rFonts w:hint="eastAsia" w:eastAsia="仿宋_GB2312"/>
                <w:kern w:val="2"/>
                <w:sz w:val="22"/>
                <w:szCs w:val="22"/>
                <w:lang w:eastAsia="zh-CN"/>
              </w:rPr>
              <w:t>（处）</w:t>
            </w:r>
            <w:r>
              <w:rPr>
                <w:rFonts w:eastAsia="仿宋_GB2312"/>
                <w:kern w:val="2"/>
                <w:sz w:val="22"/>
                <w:szCs w:val="22"/>
                <w:lang w:eastAsia="zh-CN"/>
              </w:rPr>
              <w:t>网址</w:t>
            </w:r>
          </w:p>
        </w:tc>
        <w:tc>
          <w:tcPr>
            <w:tcW w:w="6045" w:type="dxa"/>
            <w:gridSpan w:val="16"/>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拟设校外教学点基本信息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单位名称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w:t>
            </w:r>
            <w:r>
              <w:rPr>
                <w:rFonts w:hint="eastAsia" w:eastAsia="仿宋_GB2312"/>
                <w:kern w:val="2"/>
                <w:sz w:val="22"/>
                <w:szCs w:val="22"/>
                <w:lang w:eastAsia="zh-CN"/>
              </w:rPr>
              <w:t>所在省辖市（区）</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设点单位法人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w:t>
            </w:r>
            <w:r>
              <w:rPr>
                <w:rFonts w:hint="eastAsia" w:eastAsia="仿宋_GB2312"/>
                <w:kern w:val="2"/>
                <w:sz w:val="22"/>
                <w:szCs w:val="22"/>
                <w:lang w:eastAsia="zh-CN"/>
              </w:rPr>
              <w:t>性质</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w:t>
            </w:r>
            <w:r>
              <w:rPr>
                <w:rFonts w:eastAsia="仿宋_GB2312"/>
                <w:kern w:val="2"/>
                <w:sz w:val="22"/>
                <w:szCs w:val="22"/>
                <w:lang w:eastAsia="zh-CN"/>
              </w:rPr>
              <w:t>主管</w:t>
            </w:r>
            <w:r>
              <w:rPr>
                <w:rFonts w:hint="eastAsia" w:eastAsia="仿宋_GB2312"/>
                <w:kern w:val="2"/>
                <w:sz w:val="22"/>
                <w:szCs w:val="22"/>
                <w:lang w:eastAsia="zh-CN"/>
              </w:rPr>
              <w:t>或审批</w:t>
            </w:r>
            <w:r>
              <w:rPr>
                <w:rFonts w:eastAsia="仿宋_GB2312"/>
                <w:kern w:val="2"/>
                <w:sz w:val="22"/>
                <w:szCs w:val="22"/>
                <w:lang w:eastAsia="zh-CN"/>
              </w:rPr>
              <w:t>部门</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校外教学点管理</w:t>
            </w:r>
            <w:r>
              <w:rPr>
                <w:rFonts w:eastAsia="仿宋_GB2312"/>
                <w:kern w:val="2"/>
                <w:sz w:val="22"/>
                <w:szCs w:val="22"/>
                <w:lang w:eastAsia="zh-CN"/>
              </w:rPr>
              <w:t>协议签署时间及期限</w:t>
            </w:r>
          </w:p>
        </w:tc>
        <w:tc>
          <w:tcPr>
            <w:tcW w:w="2126" w:type="dxa"/>
            <w:gridSpan w:val="5"/>
            <w:vAlign w:val="center"/>
          </w:tcPr>
          <w:p>
            <w:pPr>
              <w:widowControl w:val="0"/>
              <w:jc w:val="both"/>
              <w:rPr>
                <w:rFonts w:eastAsia="仿宋_GB2312"/>
                <w:kern w:val="2"/>
                <w:sz w:val="22"/>
                <w:szCs w:val="22"/>
                <w:lang w:eastAsia="zh-CN"/>
              </w:rPr>
            </w:pPr>
            <w:r>
              <w:rPr>
                <w:rFonts w:hint="eastAsia" w:eastAsia="仿宋_GB2312"/>
                <w:kern w:val="2"/>
                <w:sz w:val="22"/>
                <w:szCs w:val="22"/>
                <w:lang w:eastAsia="zh-CN"/>
              </w:rPr>
              <w:t>签署时间：年 月 日</w:t>
            </w:r>
          </w:p>
          <w:p>
            <w:pPr>
              <w:widowControl w:val="0"/>
              <w:jc w:val="both"/>
              <w:rPr>
                <w:rFonts w:eastAsia="仿宋_GB2312"/>
                <w:kern w:val="2"/>
                <w:sz w:val="22"/>
                <w:szCs w:val="22"/>
                <w:lang w:eastAsia="zh-CN"/>
              </w:rPr>
            </w:pPr>
            <w:r>
              <w:rPr>
                <w:rFonts w:hint="eastAsia" w:eastAsia="仿宋_GB2312"/>
                <w:kern w:val="2"/>
                <w:sz w:val="22"/>
                <w:szCs w:val="22"/>
                <w:lang w:eastAsia="zh-CN"/>
              </w:rPr>
              <w:t>协议生效：年 月 日</w:t>
            </w:r>
          </w:p>
          <w:p>
            <w:pPr>
              <w:widowControl w:val="0"/>
              <w:jc w:val="both"/>
              <w:rPr>
                <w:rFonts w:eastAsia="仿宋_GB2312"/>
                <w:kern w:val="2"/>
                <w:sz w:val="22"/>
                <w:szCs w:val="22"/>
                <w:lang w:eastAsia="zh-CN"/>
              </w:rPr>
            </w:pPr>
            <w:r>
              <w:rPr>
                <w:rFonts w:hint="eastAsia" w:eastAsia="仿宋_GB2312"/>
                <w:kern w:val="2"/>
                <w:sz w:val="22"/>
                <w:szCs w:val="22"/>
                <w:lang w:eastAsia="zh-CN"/>
              </w:rPr>
              <w:t>协议截止：年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校外教学点地址</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校外教学点邮编</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设点单位负责人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设点单位负责人</w:t>
            </w:r>
          </w:p>
          <w:p>
            <w:pPr>
              <w:widowControl w:val="0"/>
              <w:jc w:val="center"/>
              <w:rPr>
                <w:rFonts w:eastAsia="仿宋_GB2312"/>
                <w:kern w:val="2"/>
                <w:sz w:val="22"/>
                <w:szCs w:val="22"/>
                <w:lang w:eastAsia="zh-CN"/>
              </w:rPr>
            </w:pPr>
            <w:r>
              <w:rPr>
                <w:rFonts w:hint="eastAsia" w:eastAsia="仿宋_GB2312"/>
                <w:kern w:val="2"/>
                <w:sz w:val="22"/>
                <w:szCs w:val="22"/>
                <w:lang w:eastAsia="zh-CN"/>
              </w:rPr>
              <w:t>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固定电话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邮箱</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身份证号码</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是否为跨省设置</w:t>
            </w:r>
          </w:p>
          <w:p>
            <w:pPr>
              <w:widowControl w:val="0"/>
              <w:jc w:val="center"/>
              <w:rPr>
                <w:rFonts w:eastAsia="仿宋_GB2312"/>
                <w:kern w:val="2"/>
                <w:sz w:val="22"/>
                <w:szCs w:val="22"/>
                <w:lang w:eastAsia="zh-CN"/>
              </w:rPr>
            </w:pPr>
            <w:r>
              <w:rPr>
                <w:rFonts w:hint="eastAsia" w:eastAsia="仿宋_GB2312"/>
                <w:kern w:val="2"/>
                <w:sz w:val="22"/>
                <w:szCs w:val="22"/>
                <w:lang w:eastAsia="zh-CN"/>
              </w:rPr>
              <w:t>校外教学点</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是否承接对口帮扶、行业紧缺人才培养</w:t>
            </w:r>
          </w:p>
          <w:p>
            <w:pPr>
              <w:widowControl w:val="0"/>
              <w:jc w:val="center"/>
              <w:rPr>
                <w:rFonts w:eastAsia="仿宋_GB2312"/>
                <w:kern w:val="2"/>
                <w:sz w:val="22"/>
                <w:szCs w:val="22"/>
                <w:lang w:eastAsia="zh-CN"/>
              </w:rPr>
            </w:pPr>
            <w:r>
              <w:rPr>
                <w:rFonts w:hint="eastAsia" w:eastAsia="仿宋_GB2312"/>
                <w:kern w:val="2"/>
                <w:sz w:val="22"/>
                <w:szCs w:val="22"/>
                <w:lang w:eastAsia="zh-CN"/>
              </w:rPr>
              <w:t>任务</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是否为“双一流”</w:t>
            </w:r>
          </w:p>
          <w:p>
            <w:pPr>
              <w:widowControl w:val="0"/>
              <w:jc w:val="center"/>
              <w:rPr>
                <w:rFonts w:eastAsia="仿宋_GB2312"/>
                <w:kern w:val="2"/>
                <w:sz w:val="22"/>
                <w:szCs w:val="22"/>
                <w:lang w:eastAsia="zh-CN"/>
              </w:rPr>
            </w:pPr>
            <w:r>
              <w:rPr>
                <w:rFonts w:hint="eastAsia" w:eastAsia="仿宋_GB2312"/>
                <w:kern w:val="2"/>
                <w:sz w:val="22"/>
                <w:szCs w:val="22"/>
                <w:lang w:eastAsia="zh-CN"/>
              </w:rPr>
              <w:t>建设高校</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是否为医学或涉医</w:t>
            </w:r>
          </w:p>
          <w:p>
            <w:pPr>
              <w:widowControl w:val="0"/>
              <w:jc w:val="center"/>
              <w:rPr>
                <w:rFonts w:eastAsia="仿宋_GB2312"/>
                <w:kern w:val="2"/>
                <w:sz w:val="22"/>
                <w:szCs w:val="22"/>
                <w:lang w:eastAsia="zh-CN"/>
              </w:rPr>
            </w:pPr>
            <w:r>
              <w:rPr>
                <w:rFonts w:hint="eastAsia" w:eastAsia="仿宋_GB2312"/>
                <w:kern w:val="2"/>
                <w:sz w:val="22"/>
                <w:szCs w:val="22"/>
                <w:lang w:eastAsia="zh-CN"/>
              </w:rPr>
              <w:t>校外教学点</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协议中设点单位经费分成比例（与学费总额之比）</w:t>
            </w:r>
          </w:p>
        </w:tc>
        <w:tc>
          <w:tcPr>
            <w:tcW w:w="6045" w:type="dxa"/>
            <w:gridSpan w:val="1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02" w:type="dxa"/>
            <w:vMerge w:val="restart"/>
            <w:vAlign w:val="center"/>
          </w:tcPr>
          <w:p>
            <w:pPr>
              <w:widowControl w:val="0"/>
              <w:jc w:val="center"/>
              <w:rPr>
                <w:rFonts w:eastAsia="仿宋_GB2312"/>
                <w:kern w:val="2"/>
                <w:sz w:val="22"/>
                <w:szCs w:val="22"/>
                <w:lang w:eastAsia="zh-CN"/>
              </w:rPr>
            </w:pPr>
            <w:r>
              <w:rPr>
                <w:rFonts w:eastAsia="仿宋_GB2312"/>
                <w:kern w:val="2"/>
                <w:sz w:val="22"/>
                <w:szCs w:val="22"/>
                <w:lang w:eastAsia="zh-CN"/>
              </w:rPr>
              <w:t>招</w:t>
            </w:r>
          </w:p>
          <w:p>
            <w:pPr>
              <w:widowControl w:val="0"/>
              <w:jc w:val="center"/>
              <w:rPr>
                <w:rFonts w:eastAsia="仿宋_GB2312"/>
                <w:kern w:val="2"/>
                <w:sz w:val="22"/>
                <w:szCs w:val="22"/>
                <w:lang w:eastAsia="zh-CN"/>
              </w:rPr>
            </w:pPr>
            <w:r>
              <w:rPr>
                <w:rFonts w:eastAsia="仿宋_GB2312"/>
                <w:kern w:val="2"/>
                <w:sz w:val="22"/>
                <w:szCs w:val="22"/>
                <w:lang w:eastAsia="zh-CN"/>
              </w:rPr>
              <w:t>生</w:t>
            </w:r>
          </w:p>
          <w:p>
            <w:pPr>
              <w:widowControl w:val="0"/>
              <w:jc w:val="center"/>
              <w:rPr>
                <w:rFonts w:eastAsia="仿宋_GB2312"/>
                <w:kern w:val="2"/>
                <w:sz w:val="22"/>
                <w:szCs w:val="22"/>
                <w:lang w:eastAsia="zh-CN"/>
              </w:rPr>
            </w:pPr>
            <w:r>
              <w:rPr>
                <w:rFonts w:eastAsia="仿宋_GB2312"/>
                <w:kern w:val="2"/>
                <w:sz w:val="22"/>
                <w:szCs w:val="22"/>
                <w:lang w:eastAsia="zh-CN"/>
              </w:rPr>
              <w:t>计</w:t>
            </w:r>
          </w:p>
          <w:p>
            <w:pPr>
              <w:widowControl w:val="0"/>
              <w:jc w:val="center"/>
              <w:rPr>
                <w:rFonts w:eastAsia="仿宋_GB2312"/>
                <w:kern w:val="2"/>
                <w:sz w:val="22"/>
                <w:szCs w:val="22"/>
                <w:lang w:eastAsia="zh-CN"/>
              </w:rPr>
            </w:pPr>
            <w:r>
              <w:rPr>
                <w:rFonts w:eastAsia="仿宋_GB2312"/>
                <w:kern w:val="2"/>
                <w:sz w:val="22"/>
                <w:szCs w:val="22"/>
                <w:lang w:eastAsia="zh-CN"/>
              </w:rPr>
              <w:t>划</w:t>
            </w:r>
          </w:p>
        </w:tc>
        <w:tc>
          <w:tcPr>
            <w:tcW w:w="2348" w:type="dxa"/>
            <w:gridSpan w:val="6"/>
            <w:vAlign w:val="center"/>
          </w:tcPr>
          <w:p>
            <w:pPr>
              <w:widowControl w:val="0"/>
              <w:ind w:firstLine="660" w:firstLineChars="300"/>
              <w:jc w:val="both"/>
              <w:rPr>
                <w:rFonts w:eastAsia="仿宋_GB2312"/>
                <w:kern w:val="2"/>
                <w:sz w:val="22"/>
                <w:szCs w:val="22"/>
                <w:lang w:eastAsia="zh-CN"/>
              </w:rPr>
            </w:pPr>
            <w:r>
              <w:rPr>
                <w:rFonts w:eastAsia="仿宋_GB2312"/>
                <w:kern w:val="2"/>
                <w:sz w:val="22"/>
                <w:szCs w:val="22"/>
                <w:lang w:eastAsia="zh-CN"/>
              </w:rPr>
              <w:t>专业名称</w:t>
            </w:r>
          </w:p>
        </w:tc>
        <w:tc>
          <w:tcPr>
            <w:tcW w:w="1019" w:type="dxa"/>
            <w:gridSpan w:val="2"/>
            <w:vAlign w:val="center"/>
          </w:tcPr>
          <w:p>
            <w:pPr>
              <w:widowControl w:val="0"/>
              <w:jc w:val="both"/>
              <w:rPr>
                <w:rFonts w:eastAsia="仿宋_GB2312"/>
                <w:kern w:val="2"/>
                <w:sz w:val="22"/>
                <w:szCs w:val="22"/>
                <w:lang w:eastAsia="zh-CN"/>
              </w:rPr>
            </w:pPr>
            <w:r>
              <w:rPr>
                <w:rFonts w:hint="eastAsia" w:eastAsia="仿宋_GB2312"/>
                <w:kern w:val="2"/>
                <w:sz w:val="22"/>
                <w:szCs w:val="22"/>
                <w:lang w:eastAsia="zh-CN"/>
              </w:rPr>
              <w:t>学习形式</w:t>
            </w:r>
          </w:p>
        </w:tc>
        <w:tc>
          <w:tcPr>
            <w:tcW w:w="851" w:type="dxa"/>
            <w:gridSpan w:val="4"/>
            <w:vAlign w:val="center"/>
          </w:tcPr>
          <w:p>
            <w:pPr>
              <w:widowControl w:val="0"/>
              <w:jc w:val="both"/>
              <w:rPr>
                <w:rFonts w:eastAsia="仿宋_GB2312"/>
                <w:kern w:val="2"/>
                <w:sz w:val="22"/>
                <w:szCs w:val="22"/>
                <w:lang w:eastAsia="zh-CN"/>
              </w:rPr>
            </w:pPr>
            <w:r>
              <w:rPr>
                <w:rFonts w:eastAsia="仿宋_GB2312"/>
                <w:kern w:val="2"/>
                <w:sz w:val="22"/>
                <w:szCs w:val="22"/>
                <w:lang w:eastAsia="zh-CN"/>
              </w:rPr>
              <w:t>招生层次</w:t>
            </w:r>
          </w:p>
        </w:tc>
        <w:tc>
          <w:tcPr>
            <w:tcW w:w="1276" w:type="dxa"/>
            <w:gridSpan w:val="3"/>
            <w:vAlign w:val="center"/>
          </w:tcPr>
          <w:p>
            <w:pPr>
              <w:widowControl w:val="0"/>
              <w:jc w:val="center"/>
              <w:rPr>
                <w:rFonts w:eastAsia="仿宋_GB2312"/>
                <w:kern w:val="2"/>
                <w:sz w:val="22"/>
                <w:szCs w:val="22"/>
                <w:lang w:eastAsia="zh-CN"/>
              </w:rPr>
            </w:pPr>
            <w:r>
              <w:rPr>
                <w:rFonts w:eastAsia="仿宋_GB2312"/>
                <w:kern w:val="2"/>
                <w:sz w:val="22"/>
                <w:szCs w:val="22"/>
                <w:lang w:eastAsia="zh-CN"/>
              </w:rPr>
              <w:t>招生人数</w:t>
            </w: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02" w:type="dxa"/>
            <w:vMerge w:val="continue"/>
            <w:vAlign w:val="center"/>
          </w:tcPr>
          <w:p>
            <w:pPr>
              <w:widowControl w:val="0"/>
              <w:jc w:val="center"/>
              <w:rPr>
                <w:rFonts w:eastAsia="仿宋_GB2312"/>
                <w:kern w:val="2"/>
                <w:sz w:val="22"/>
                <w:szCs w:val="22"/>
                <w:lang w:eastAsia="zh-CN"/>
              </w:rPr>
            </w:pPr>
          </w:p>
        </w:tc>
        <w:tc>
          <w:tcPr>
            <w:tcW w:w="2348" w:type="dxa"/>
            <w:gridSpan w:val="6"/>
            <w:vAlign w:val="center"/>
          </w:tcPr>
          <w:p>
            <w:pPr>
              <w:widowControl w:val="0"/>
              <w:jc w:val="center"/>
              <w:rPr>
                <w:rFonts w:eastAsia="仿宋_GB2312"/>
                <w:kern w:val="2"/>
                <w:sz w:val="22"/>
                <w:szCs w:val="22"/>
                <w:lang w:eastAsia="zh-CN"/>
              </w:rPr>
            </w:pP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p>
        </w:tc>
        <w:tc>
          <w:tcPr>
            <w:tcW w:w="1276" w:type="dxa"/>
            <w:gridSpan w:val="3"/>
            <w:vAlign w:val="center"/>
          </w:tcPr>
          <w:p>
            <w:pPr>
              <w:widowControl w:val="0"/>
              <w:jc w:val="center"/>
              <w:rPr>
                <w:rFonts w:eastAsia="仿宋_GB2312"/>
                <w:kern w:val="2"/>
                <w:sz w:val="22"/>
                <w:szCs w:val="22"/>
                <w:lang w:eastAsia="zh-CN"/>
              </w:rPr>
            </w:pP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602" w:type="dxa"/>
            <w:vMerge w:val="continue"/>
            <w:vAlign w:val="center"/>
          </w:tcPr>
          <w:p>
            <w:pPr>
              <w:widowControl w:val="0"/>
              <w:jc w:val="center"/>
              <w:rPr>
                <w:rFonts w:eastAsia="仿宋_GB2312"/>
                <w:kern w:val="2"/>
                <w:sz w:val="22"/>
                <w:szCs w:val="22"/>
                <w:lang w:eastAsia="zh-CN"/>
              </w:rPr>
            </w:pPr>
          </w:p>
        </w:tc>
        <w:tc>
          <w:tcPr>
            <w:tcW w:w="2348" w:type="dxa"/>
            <w:gridSpan w:val="6"/>
            <w:vAlign w:val="center"/>
          </w:tcPr>
          <w:p>
            <w:pPr>
              <w:widowControl w:val="0"/>
              <w:ind w:firstLine="442" w:firstLineChars="200"/>
              <w:jc w:val="both"/>
              <w:rPr>
                <w:rFonts w:eastAsia="仿宋_GB2312"/>
                <w:b/>
                <w:kern w:val="2"/>
                <w:sz w:val="22"/>
                <w:szCs w:val="22"/>
                <w:lang w:eastAsia="zh-CN"/>
              </w:rPr>
            </w:pPr>
            <w:r>
              <w:rPr>
                <w:rFonts w:eastAsia="仿宋_GB2312"/>
                <w:b/>
                <w:kern w:val="2"/>
                <w:sz w:val="22"/>
                <w:szCs w:val="22"/>
                <w:lang w:eastAsia="zh-CN"/>
              </w:rPr>
              <w:t xml:space="preserve">   </w:t>
            </w: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p>
        </w:tc>
        <w:tc>
          <w:tcPr>
            <w:tcW w:w="1276" w:type="dxa"/>
            <w:gridSpan w:val="3"/>
            <w:vAlign w:val="center"/>
          </w:tcPr>
          <w:p>
            <w:pPr>
              <w:widowControl w:val="0"/>
              <w:jc w:val="center"/>
              <w:rPr>
                <w:rFonts w:eastAsia="仿宋_GB2312"/>
                <w:kern w:val="2"/>
                <w:sz w:val="22"/>
                <w:szCs w:val="22"/>
                <w:lang w:eastAsia="zh-CN"/>
              </w:rPr>
            </w:pP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602" w:type="dxa"/>
            <w:vMerge w:val="continue"/>
            <w:tcBorders>
              <w:bottom w:val="single" w:color="auto" w:sz="4" w:space="0"/>
            </w:tcBorders>
            <w:vAlign w:val="center"/>
          </w:tcPr>
          <w:p>
            <w:pPr>
              <w:widowControl w:val="0"/>
              <w:jc w:val="center"/>
              <w:rPr>
                <w:rFonts w:eastAsia="仿宋_GB2312"/>
                <w:kern w:val="2"/>
                <w:sz w:val="22"/>
                <w:szCs w:val="22"/>
                <w:lang w:eastAsia="zh-CN"/>
              </w:rPr>
            </w:pPr>
          </w:p>
        </w:tc>
        <w:tc>
          <w:tcPr>
            <w:tcW w:w="2348" w:type="dxa"/>
            <w:gridSpan w:val="6"/>
            <w:tcBorders>
              <w:bottom w:val="single" w:color="auto" w:sz="4" w:space="0"/>
            </w:tcBorders>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1019" w:type="dxa"/>
            <w:gridSpan w:val="2"/>
            <w:tcBorders>
              <w:bottom w:val="single" w:color="auto" w:sz="4" w:space="0"/>
            </w:tcBorders>
            <w:vAlign w:val="center"/>
          </w:tcPr>
          <w:p>
            <w:pPr>
              <w:widowControl w:val="0"/>
              <w:jc w:val="center"/>
              <w:rPr>
                <w:rFonts w:eastAsia="仿宋_GB2312"/>
                <w:kern w:val="2"/>
                <w:sz w:val="22"/>
                <w:szCs w:val="22"/>
                <w:lang w:eastAsia="zh-CN"/>
              </w:rPr>
            </w:pPr>
          </w:p>
        </w:tc>
        <w:tc>
          <w:tcPr>
            <w:tcW w:w="851" w:type="dxa"/>
            <w:gridSpan w:val="4"/>
            <w:tcBorders>
              <w:bottom w:val="single" w:color="auto" w:sz="4" w:space="0"/>
            </w:tcBorders>
            <w:vAlign w:val="center"/>
          </w:tcPr>
          <w:p>
            <w:pPr>
              <w:widowControl w:val="0"/>
              <w:jc w:val="center"/>
              <w:rPr>
                <w:rFonts w:eastAsia="仿宋_GB2312"/>
                <w:kern w:val="2"/>
                <w:sz w:val="22"/>
                <w:szCs w:val="22"/>
                <w:lang w:eastAsia="zh-CN"/>
              </w:rPr>
            </w:pPr>
          </w:p>
        </w:tc>
        <w:tc>
          <w:tcPr>
            <w:tcW w:w="1276" w:type="dxa"/>
            <w:gridSpan w:val="3"/>
            <w:tcBorders>
              <w:bottom w:val="single" w:color="auto" w:sz="4" w:space="0"/>
            </w:tcBorders>
            <w:vAlign w:val="center"/>
          </w:tcPr>
          <w:p>
            <w:pPr>
              <w:widowControl w:val="0"/>
              <w:jc w:val="center"/>
              <w:rPr>
                <w:rFonts w:eastAsia="仿宋_GB2312"/>
                <w:kern w:val="2"/>
                <w:sz w:val="22"/>
                <w:szCs w:val="22"/>
                <w:lang w:eastAsia="zh-CN"/>
              </w:rPr>
            </w:pPr>
          </w:p>
        </w:tc>
        <w:tc>
          <w:tcPr>
            <w:tcW w:w="2126" w:type="dxa"/>
            <w:gridSpan w:val="5"/>
            <w:tcBorders>
              <w:bottom w:val="single" w:color="auto" w:sz="4" w:space="0"/>
            </w:tcBorders>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2950" w:type="dxa"/>
            <w:gridSpan w:val="7"/>
            <w:shd w:val="clear" w:color="auto" w:fill="FFFFFF" w:themeFill="background1"/>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计划办学总规模</w:t>
            </w: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r>
              <w:rPr>
                <w:rFonts w:eastAsia="仿宋_GB2312"/>
                <w:kern w:val="2"/>
                <w:sz w:val="22"/>
                <w:szCs w:val="22"/>
                <w:lang w:eastAsia="zh-CN"/>
              </w:rPr>
              <w:t>本科人数</w:t>
            </w:r>
          </w:p>
        </w:tc>
        <w:tc>
          <w:tcPr>
            <w:tcW w:w="1276" w:type="dxa"/>
            <w:gridSpan w:val="3"/>
            <w:vAlign w:val="center"/>
          </w:tcPr>
          <w:p>
            <w:pPr>
              <w:widowControl w:val="0"/>
              <w:jc w:val="center"/>
              <w:rPr>
                <w:rFonts w:eastAsia="仿宋_GB2312"/>
                <w:kern w:val="2"/>
                <w:sz w:val="22"/>
                <w:szCs w:val="22"/>
                <w:lang w:eastAsia="zh-CN"/>
              </w:rPr>
            </w:pPr>
          </w:p>
        </w:tc>
        <w:tc>
          <w:tcPr>
            <w:tcW w:w="850" w:type="dxa"/>
            <w:gridSpan w:val="3"/>
            <w:vAlign w:val="center"/>
          </w:tcPr>
          <w:p>
            <w:pPr>
              <w:widowControl w:val="0"/>
              <w:jc w:val="center"/>
              <w:rPr>
                <w:rFonts w:eastAsia="仿宋_GB2312"/>
                <w:kern w:val="2"/>
                <w:sz w:val="22"/>
                <w:szCs w:val="22"/>
                <w:lang w:eastAsia="zh-CN"/>
              </w:rPr>
            </w:pPr>
            <w:r>
              <w:rPr>
                <w:rFonts w:eastAsia="仿宋_GB2312"/>
                <w:kern w:val="2"/>
                <w:sz w:val="22"/>
                <w:szCs w:val="22"/>
                <w:lang w:eastAsia="zh-CN"/>
              </w:rPr>
              <w:t>专科人数</w:t>
            </w: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拟设校外教学点办学条件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可用的办学场所面积（平方米）</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专业教学实训用房</w:t>
            </w:r>
          </w:p>
          <w:p>
            <w:pPr>
              <w:widowControl w:val="0"/>
              <w:jc w:val="center"/>
              <w:rPr>
                <w:rFonts w:eastAsia="仿宋_GB2312"/>
                <w:kern w:val="2"/>
                <w:sz w:val="22"/>
                <w:szCs w:val="22"/>
                <w:lang w:eastAsia="zh-CN"/>
              </w:rPr>
            </w:pPr>
            <w:r>
              <w:rPr>
                <w:rFonts w:hint="eastAsia" w:eastAsia="仿宋_GB2312"/>
                <w:kern w:val="2"/>
                <w:sz w:val="22"/>
                <w:szCs w:val="22"/>
                <w:lang w:eastAsia="zh-CN"/>
              </w:rPr>
              <w:t>场所面积（平方米）</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可供使用的计算机数量（台）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录播、直播室面积</w:t>
            </w:r>
          </w:p>
          <w:p>
            <w:pPr>
              <w:widowControl w:val="0"/>
              <w:jc w:val="center"/>
              <w:rPr>
                <w:rFonts w:eastAsia="仿宋_GB2312"/>
                <w:kern w:val="2"/>
                <w:sz w:val="22"/>
                <w:szCs w:val="22"/>
                <w:lang w:eastAsia="zh-CN"/>
              </w:rPr>
            </w:pPr>
            <w:r>
              <w:rPr>
                <w:rFonts w:hint="eastAsia" w:eastAsia="仿宋_GB2312"/>
                <w:kern w:val="2"/>
                <w:sz w:val="22"/>
                <w:szCs w:val="22"/>
                <w:lang w:eastAsia="zh-CN"/>
              </w:rPr>
              <w:t>（平方米）</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教师教研办公用房面积（平方米）</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val="zh-CN" w:eastAsia="zh-CN"/>
              </w:rPr>
              <w:t>行政办公用房面积（</w:t>
            </w:r>
            <w:r>
              <w:rPr>
                <w:rFonts w:hint="eastAsia" w:eastAsia="仿宋_GB2312"/>
                <w:kern w:val="2"/>
                <w:sz w:val="22"/>
                <w:szCs w:val="22"/>
                <w:lang w:eastAsia="zh-CN"/>
              </w:rPr>
              <w:t>平方米</w:t>
            </w:r>
            <w:r>
              <w:rPr>
                <w:rFonts w:hint="eastAsia" w:eastAsia="仿宋_GB2312"/>
                <w:kern w:val="2"/>
                <w:sz w:val="22"/>
                <w:szCs w:val="22"/>
                <w:lang w:val="zh-CN" w:eastAsia="zh-CN"/>
              </w:rPr>
              <w:t>）</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语音室规模（开设外语类专业的校外教学点需提供）</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可供使用的图书藏量（册）</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2177" w:type="dxa"/>
            <w:gridSpan w:val="5"/>
            <w:vAlign w:val="center"/>
          </w:tcPr>
          <w:p>
            <w:pPr>
              <w:widowControl w:val="0"/>
              <w:rPr>
                <w:rFonts w:eastAsia="仿宋_GB2312"/>
                <w:kern w:val="2"/>
                <w:sz w:val="22"/>
                <w:szCs w:val="22"/>
                <w:lang w:eastAsia="zh-CN"/>
              </w:rPr>
            </w:pPr>
            <w:r>
              <w:rPr>
                <w:rFonts w:hint="eastAsia" w:eastAsia="仿宋_GB2312"/>
                <w:kern w:val="2"/>
                <w:sz w:val="22"/>
                <w:szCs w:val="22"/>
                <w:lang w:eastAsia="zh-CN"/>
              </w:rPr>
              <w:t>场所是否符合建筑安全、消防安全、卫生防疫、网络安全等有关标准和要求</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rPr>
                <w:rFonts w:eastAsia="仿宋_GB2312"/>
                <w:kern w:val="2"/>
                <w:sz w:val="22"/>
                <w:szCs w:val="22"/>
                <w:lang w:eastAsia="zh-CN"/>
              </w:rPr>
            </w:pPr>
            <w:r>
              <w:rPr>
                <w:rFonts w:hint="eastAsia" w:eastAsia="仿宋_GB2312"/>
                <w:kern w:val="2"/>
                <w:sz w:val="22"/>
                <w:szCs w:val="22"/>
                <w:lang w:eastAsia="zh-CN"/>
              </w:rPr>
              <w:t>其他教学设施、仪器设备、实验实训和学习资源等软硬件条件</w:t>
            </w:r>
          </w:p>
        </w:tc>
        <w:tc>
          <w:tcPr>
            <w:tcW w:w="2126"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（可通过协议明确）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稳定承担该教学点任务的主讲教师总数（人）</w:t>
            </w:r>
          </w:p>
        </w:tc>
        <w:tc>
          <w:tcPr>
            <w:tcW w:w="773" w:type="dxa"/>
            <w:gridSpan w:val="2"/>
            <w:vAlign w:val="center"/>
          </w:tcPr>
          <w:p>
            <w:pPr>
              <w:widowControl w:val="0"/>
              <w:jc w:val="center"/>
              <w:rPr>
                <w:rFonts w:eastAsia="仿宋_GB2312"/>
                <w:kern w:val="2"/>
                <w:sz w:val="22"/>
                <w:szCs w:val="22"/>
                <w:lang w:eastAsia="zh-CN"/>
              </w:rPr>
            </w:pPr>
          </w:p>
        </w:tc>
        <w:tc>
          <w:tcPr>
            <w:tcW w:w="116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辅导教师总数（人）</w:t>
            </w:r>
          </w:p>
        </w:tc>
        <w:tc>
          <w:tcPr>
            <w:tcW w:w="567" w:type="dxa"/>
            <w:gridSpan w:val="2"/>
            <w:vAlign w:val="center"/>
          </w:tcPr>
          <w:p>
            <w:pPr>
              <w:widowControl w:val="0"/>
              <w:jc w:val="center"/>
              <w:rPr>
                <w:rFonts w:eastAsia="仿宋_GB2312"/>
                <w:kern w:val="2"/>
                <w:sz w:val="22"/>
                <w:szCs w:val="22"/>
                <w:lang w:val="zh-CN" w:eastAsia="zh-CN"/>
              </w:rPr>
            </w:pPr>
          </w:p>
        </w:tc>
        <w:tc>
          <w:tcPr>
            <w:tcW w:w="1134"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教辅人员总数（人）</w:t>
            </w:r>
          </w:p>
        </w:tc>
        <w:tc>
          <w:tcPr>
            <w:tcW w:w="709" w:type="dxa"/>
            <w:gridSpan w:val="3"/>
            <w:vAlign w:val="center"/>
          </w:tcPr>
          <w:p>
            <w:pPr>
              <w:widowControl w:val="0"/>
              <w:jc w:val="center"/>
              <w:rPr>
                <w:rFonts w:eastAsia="仿宋_GB2312"/>
                <w:kern w:val="2"/>
                <w:sz w:val="22"/>
                <w:szCs w:val="22"/>
                <w:lang w:eastAsia="zh-CN"/>
              </w:rPr>
            </w:pPr>
          </w:p>
        </w:tc>
        <w:tc>
          <w:tcPr>
            <w:tcW w:w="992"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管理人员总数（人）</w:t>
            </w:r>
          </w:p>
        </w:tc>
        <w:tc>
          <w:tcPr>
            <w:tcW w:w="709" w:type="dxa"/>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806" w:type="dxa"/>
            <w:gridSpan w:val="2"/>
            <w:vMerge w:val="restart"/>
            <w:vAlign w:val="center"/>
          </w:tcPr>
          <w:p>
            <w:pPr>
              <w:widowControl w:val="0"/>
              <w:jc w:val="center"/>
              <w:rPr>
                <w:rFonts w:eastAsia="仿宋_GB2312"/>
                <w:kern w:val="2"/>
                <w:sz w:val="22"/>
                <w:szCs w:val="22"/>
                <w:lang w:eastAsia="zh-CN"/>
              </w:rPr>
            </w:pPr>
          </w:p>
          <w:p>
            <w:pPr>
              <w:rPr>
                <w:rFonts w:eastAsia="仿宋_GB2312"/>
                <w:kern w:val="2"/>
                <w:sz w:val="22"/>
                <w:szCs w:val="22"/>
                <w:lang w:eastAsia="zh-CN"/>
              </w:rPr>
            </w:pPr>
            <w:r>
              <w:rPr>
                <w:rFonts w:hint="eastAsia" w:eastAsia="仿宋_GB2312"/>
                <w:kern w:val="2"/>
                <w:sz w:val="22"/>
                <w:szCs w:val="22"/>
                <w:lang w:eastAsia="zh-CN"/>
              </w:rPr>
              <w:t>主讲</w:t>
            </w:r>
          </w:p>
          <w:p>
            <w:pPr>
              <w:rPr>
                <w:lang w:eastAsia="zh-CN"/>
              </w:rPr>
            </w:pPr>
            <w:r>
              <w:rPr>
                <w:rFonts w:hint="eastAsia" w:eastAsia="仿宋_GB2312"/>
                <w:kern w:val="2"/>
                <w:sz w:val="22"/>
                <w:szCs w:val="22"/>
                <w:lang w:eastAsia="zh-CN"/>
              </w:rPr>
              <w:t>教师</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学历/</w:t>
            </w:r>
          </w:p>
          <w:p>
            <w:pPr>
              <w:widowControl w:val="0"/>
              <w:jc w:val="center"/>
              <w:rPr>
                <w:rFonts w:eastAsia="仿宋_GB2312"/>
                <w:kern w:val="2"/>
                <w:sz w:val="22"/>
                <w:szCs w:val="22"/>
                <w:lang w:eastAsia="zh-CN"/>
              </w:rPr>
            </w:pPr>
            <w:r>
              <w:rPr>
                <w:rFonts w:hint="eastAsia" w:eastAsia="仿宋_GB2312"/>
                <w:kern w:val="2"/>
                <w:sz w:val="22"/>
                <w:szCs w:val="22"/>
                <w:lang w:eastAsia="zh-CN"/>
              </w:rPr>
              <w:t>学位</w:t>
            </w:r>
          </w:p>
        </w:tc>
        <w:tc>
          <w:tcPr>
            <w:tcW w:w="898"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所在单位</w:t>
            </w:r>
          </w:p>
        </w:tc>
        <w:tc>
          <w:tcPr>
            <w:tcW w:w="709"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c>
          <w:tcPr>
            <w:tcW w:w="1276"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拟任教课程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辅导</w:t>
            </w:r>
          </w:p>
          <w:p>
            <w:pPr>
              <w:widowControl w:val="0"/>
              <w:jc w:val="center"/>
              <w:rPr>
                <w:rFonts w:eastAsia="仿宋_GB2312"/>
                <w:kern w:val="2"/>
                <w:sz w:val="22"/>
                <w:szCs w:val="22"/>
                <w:lang w:eastAsia="zh-CN"/>
              </w:rPr>
            </w:pPr>
            <w:r>
              <w:rPr>
                <w:rFonts w:hint="eastAsia" w:eastAsia="仿宋_GB2312"/>
                <w:kern w:val="2"/>
                <w:sz w:val="22"/>
                <w:szCs w:val="22"/>
                <w:lang w:eastAsia="zh-CN"/>
              </w:rPr>
              <w:t>教师</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学历/学位</w:t>
            </w:r>
          </w:p>
        </w:tc>
        <w:tc>
          <w:tcPr>
            <w:tcW w:w="898"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所在单位</w:t>
            </w:r>
          </w:p>
        </w:tc>
        <w:tc>
          <w:tcPr>
            <w:tcW w:w="709"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c>
          <w:tcPr>
            <w:tcW w:w="1276"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拟辅导课程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b/>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b/>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教辅</w:t>
            </w:r>
          </w:p>
          <w:p>
            <w:pPr>
              <w:widowControl w:val="0"/>
              <w:jc w:val="center"/>
              <w:rPr>
                <w:rFonts w:eastAsia="仿宋_GB2312"/>
                <w:kern w:val="2"/>
                <w:sz w:val="22"/>
                <w:szCs w:val="22"/>
                <w:lang w:eastAsia="zh-CN"/>
              </w:rPr>
            </w:pPr>
            <w:r>
              <w:rPr>
                <w:rFonts w:hint="eastAsia" w:eastAsia="仿宋_GB2312"/>
                <w:kern w:val="2"/>
                <w:sz w:val="22"/>
                <w:szCs w:val="22"/>
                <w:lang w:eastAsia="zh-CN"/>
              </w:rPr>
              <w:t>人员</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学历/学位</w:t>
            </w:r>
          </w:p>
        </w:tc>
        <w:tc>
          <w:tcPr>
            <w:tcW w:w="898"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所在单位</w:t>
            </w:r>
          </w:p>
        </w:tc>
        <w:tc>
          <w:tcPr>
            <w:tcW w:w="198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eastAsia="zh-CN"/>
              </w:rPr>
            </w:pPr>
          </w:p>
        </w:tc>
        <w:tc>
          <w:tcPr>
            <w:tcW w:w="709" w:type="dxa"/>
            <w:gridSpan w:val="3"/>
            <w:vAlign w:val="center"/>
          </w:tcPr>
          <w:p>
            <w:pPr>
              <w:widowControl w:val="0"/>
              <w:jc w:val="center"/>
              <w:rPr>
                <w:rFonts w:eastAsia="仿宋_GB2312"/>
                <w:kern w:val="2"/>
                <w:sz w:val="22"/>
                <w:szCs w:val="22"/>
                <w:lang w:eastAsia="zh-CN"/>
              </w:rPr>
            </w:pPr>
          </w:p>
        </w:tc>
        <w:tc>
          <w:tcPr>
            <w:tcW w:w="944" w:type="dxa"/>
            <w:gridSpan w:val="3"/>
            <w:vAlign w:val="center"/>
          </w:tcPr>
          <w:p>
            <w:pPr>
              <w:widowControl w:val="0"/>
              <w:jc w:val="center"/>
              <w:rPr>
                <w:rFonts w:eastAsia="仿宋_GB2312"/>
                <w:kern w:val="2"/>
                <w:sz w:val="22"/>
                <w:szCs w:val="22"/>
                <w:lang w:eastAsia="zh-CN"/>
              </w:rPr>
            </w:pPr>
          </w:p>
        </w:tc>
        <w:tc>
          <w:tcPr>
            <w:tcW w:w="898" w:type="dxa"/>
            <w:gridSpan w:val="3"/>
            <w:vAlign w:val="center"/>
          </w:tcPr>
          <w:p>
            <w:pPr>
              <w:widowControl w:val="0"/>
              <w:jc w:val="center"/>
              <w:rPr>
                <w:rFonts w:eastAsia="仿宋_GB2312"/>
                <w:kern w:val="2"/>
                <w:sz w:val="22"/>
                <w:szCs w:val="22"/>
                <w:lang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eastAsia="zh-CN"/>
              </w:rPr>
            </w:pPr>
          </w:p>
        </w:tc>
        <w:tc>
          <w:tcPr>
            <w:tcW w:w="709" w:type="dxa"/>
            <w:gridSpan w:val="3"/>
            <w:vAlign w:val="center"/>
          </w:tcPr>
          <w:p>
            <w:pPr>
              <w:widowControl w:val="0"/>
              <w:jc w:val="center"/>
              <w:rPr>
                <w:rFonts w:eastAsia="仿宋_GB2312"/>
                <w:kern w:val="2"/>
                <w:sz w:val="22"/>
                <w:szCs w:val="22"/>
                <w:lang w:eastAsia="zh-CN"/>
              </w:rPr>
            </w:pPr>
          </w:p>
        </w:tc>
        <w:tc>
          <w:tcPr>
            <w:tcW w:w="944" w:type="dxa"/>
            <w:gridSpan w:val="3"/>
            <w:vAlign w:val="center"/>
          </w:tcPr>
          <w:p>
            <w:pPr>
              <w:widowControl w:val="0"/>
              <w:jc w:val="center"/>
              <w:rPr>
                <w:rFonts w:eastAsia="仿宋_GB2312"/>
                <w:kern w:val="2"/>
                <w:sz w:val="22"/>
                <w:szCs w:val="22"/>
                <w:lang w:eastAsia="zh-CN"/>
              </w:rPr>
            </w:pPr>
          </w:p>
        </w:tc>
        <w:tc>
          <w:tcPr>
            <w:tcW w:w="898" w:type="dxa"/>
            <w:gridSpan w:val="3"/>
            <w:vAlign w:val="center"/>
          </w:tcPr>
          <w:p>
            <w:pPr>
              <w:widowControl w:val="0"/>
              <w:jc w:val="center"/>
              <w:rPr>
                <w:rFonts w:eastAsia="仿宋_GB2312"/>
                <w:kern w:val="2"/>
                <w:sz w:val="22"/>
                <w:szCs w:val="22"/>
                <w:lang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校外教学点管理人员</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出生年月</w:t>
            </w:r>
          </w:p>
        </w:tc>
        <w:tc>
          <w:tcPr>
            <w:tcW w:w="144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性别</w:t>
            </w:r>
          </w:p>
        </w:tc>
        <w:tc>
          <w:tcPr>
            <w:tcW w:w="1842"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学历/学位</w:t>
            </w:r>
          </w:p>
        </w:tc>
        <w:tc>
          <w:tcPr>
            <w:tcW w:w="198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1445" w:type="dxa"/>
            <w:gridSpan w:val="4"/>
            <w:vAlign w:val="center"/>
          </w:tcPr>
          <w:p>
            <w:pPr>
              <w:widowControl w:val="0"/>
              <w:jc w:val="center"/>
              <w:rPr>
                <w:rFonts w:eastAsia="仿宋_GB2312"/>
                <w:kern w:val="2"/>
                <w:sz w:val="22"/>
                <w:szCs w:val="22"/>
                <w:lang w:val="zh-CN" w:eastAsia="zh-CN"/>
              </w:rPr>
            </w:pPr>
          </w:p>
        </w:tc>
        <w:tc>
          <w:tcPr>
            <w:tcW w:w="1842" w:type="dxa"/>
            <w:gridSpan w:val="6"/>
            <w:vAlign w:val="center"/>
          </w:tcPr>
          <w:p>
            <w:pPr>
              <w:widowControl w:val="0"/>
              <w:jc w:val="center"/>
              <w:rPr>
                <w:rFonts w:eastAsia="仿宋_GB2312"/>
                <w:kern w:val="2"/>
                <w:sz w:val="22"/>
                <w:szCs w:val="22"/>
                <w:lang w:val="zh-CN"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1445" w:type="dxa"/>
            <w:gridSpan w:val="4"/>
            <w:vAlign w:val="center"/>
          </w:tcPr>
          <w:p>
            <w:pPr>
              <w:widowControl w:val="0"/>
              <w:jc w:val="center"/>
              <w:rPr>
                <w:rFonts w:eastAsia="仿宋_GB2312"/>
                <w:kern w:val="2"/>
                <w:sz w:val="22"/>
                <w:szCs w:val="22"/>
                <w:lang w:val="zh-CN" w:eastAsia="zh-CN"/>
              </w:rPr>
            </w:pPr>
          </w:p>
        </w:tc>
        <w:tc>
          <w:tcPr>
            <w:tcW w:w="1842" w:type="dxa"/>
            <w:gridSpan w:val="6"/>
            <w:vAlign w:val="center"/>
          </w:tcPr>
          <w:p>
            <w:pPr>
              <w:widowControl w:val="0"/>
              <w:jc w:val="center"/>
              <w:rPr>
                <w:rFonts w:eastAsia="仿宋_GB2312"/>
                <w:kern w:val="2"/>
                <w:sz w:val="22"/>
                <w:szCs w:val="22"/>
                <w:lang w:val="zh-CN"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7" w:hRule="atLeast"/>
        </w:trPr>
        <w:tc>
          <w:tcPr>
            <w:tcW w:w="1560" w:type="dxa"/>
            <w:gridSpan w:val="4"/>
            <w:vAlign w:val="center"/>
          </w:tcPr>
          <w:p>
            <w:pPr>
              <w:widowControl w:val="0"/>
              <w:jc w:val="center"/>
              <w:rPr>
                <w:rFonts w:eastAsia="仿宋_GB2312"/>
                <w:kern w:val="2"/>
                <w:lang w:eastAsia="zh-CN"/>
              </w:rPr>
            </w:pPr>
            <w:r>
              <w:rPr>
                <w:rFonts w:hint="eastAsia" w:eastAsia="仿宋_GB2312"/>
                <w:kern w:val="2"/>
                <w:sz w:val="22"/>
                <w:szCs w:val="22"/>
                <w:lang w:eastAsia="zh-CN"/>
              </w:rPr>
              <w:t>设点单位意见</w:t>
            </w:r>
          </w:p>
        </w:tc>
        <w:tc>
          <w:tcPr>
            <w:tcW w:w="6662" w:type="dxa"/>
            <w:gridSpan w:val="17"/>
          </w:tcPr>
          <w:p>
            <w:pPr>
              <w:widowControl w:val="0"/>
              <w:rPr>
                <w:rFonts w:eastAsia="仿宋_GB2312"/>
                <w:kern w:val="2"/>
                <w:lang w:eastAsia="zh-CN"/>
              </w:rPr>
            </w:pPr>
            <w:r>
              <w:rPr>
                <w:rFonts w:eastAsia="仿宋_GB2312"/>
                <w:kern w:val="2"/>
                <w:lang w:eastAsia="zh-CN"/>
              </w:rPr>
              <w:t xml:space="preserve">                            </w:t>
            </w: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r>
              <w:rPr>
                <w:rFonts w:hint="eastAsia" w:eastAsia="仿宋_GB2312"/>
                <w:kern w:val="2"/>
                <w:sz w:val="22"/>
                <w:szCs w:val="22"/>
                <w:lang w:eastAsia="zh-CN"/>
              </w:rPr>
              <w:t>设点单位负责人（签字）      设点单位（公章）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trPr>
        <w:tc>
          <w:tcPr>
            <w:tcW w:w="1560" w:type="dxa"/>
            <w:gridSpan w:val="4"/>
            <w:vAlign w:val="center"/>
          </w:tcPr>
          <w:p>
            <w:pPr>
              <w:widowControl w:val="0"/>
              <w:jc w:val="center"/>
              <w:rPr>
                <w:rFonts w:eastAsia="仿宋_GB2312"/>
                <w:kern w:val="2"/>
                <w:lang w:eastAsia="zh-CN"/>
              </w:rPr>
            </w:pPr>
            <w:r>
              <w:rPr>
                <w:rFonts w:hint="eastAsia" w:eastAsia="仿宋_GB2312"/>
                <w:kern w:val="2"/>
                <w:sz w:val="22"/>
                <w:szCs w:val="22"/>
                <w:lang w:eastAsia="zh-CN"/>
              </w:rPr>
              <w:t>高校意见</w:t>
            </w:r>
          </w:p>
        </w:tc>
        <w:tc>
          <w:tcPr>
            <w:tcW w:w="6662" w:type="dxa"/>
            <w:gridSpan w:val="17"/>
          </w:tcPr>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p>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p>
          <w:p>
            <w:pPr>
              <w:widowControl w:val="0"/>
              <w:jc w:val="both"/>
              <w:rPr>
                <w:rFonts w:eastAsia="仿宋_GB2312"/>
                <w:kern w:val="2"/>
                <w:lang w:eastAsia="zh-CN"/>
              </w:rPr>
            </w:pPr>
            <w:r>
              <w:rPr>
                <w:rFonts w:hint="eastAsia" w:eastAsia="仿宋_GB2312"/>
                <w:kern w:val="2"/>
                <w:sz w:val="22"/>
                <w:szCs w:val="22"/>
                <w:lang w:eastAsia="zh-CN"/>
              </w:rPr>
              <w:t>学校领导（签字）          高校（公章）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1" w:hRule="atLeast"/>
        </w:trPr>
        <w:tc>
          <w:tcPr>
            <w:tcW w:w="1560" w:type="dxa"/>
            <w:gridSpan w:val="4"/>
            <w:vAlign w:val="center"/>
          </w:tcPr>
          <w:p>
            <w:pPr>
              <w:widowControl w:val="0"/>
              <w:rPr>
                <w:rFonts w:eastAsia="仿宋_GB2312"/>
                <w:kern w:val="2"/>
                <w:sz w:val="22"/>
                <w:szCs w:val="22"/>
                <w:lang w:eastAsia="zh-CN"/>
              </w:rPr>
            </w:pPr>
            <w:r>
              <w:rPr>
                <w:rFonts w:hint="eastAsia" w:eastAsia="仿宋_GB2312"/>
                <w:kern w:val="2"/>
                <w:sz w:val="22"/>
                <w:szCs w:val="22"/>
                <w:lang w:eastAsia="zh-CN"/>
              </w:rPr>
              <w:t>高校属地省级教育行政部门意见</w:t>
            </w:r>
          </w:p>
          <w:p>
            <w:pPr>
              <w:widowControl w:val="0"/>
              <w:rPr>
                <w:rFonts w:eastAsia="仿宋_GB2312"/>
                <w:kern w:val="2"/>
                <w:lang w:eastAsia="zh-CN"/>
              </w:rPr>
            </w:pPr>
            <w:r>
              <w:rPr>
                <w:rFonts w:hint="eastAsia" w:eastAsia="仿宋_GB2312"/>
                <w:kern w:val="2"/>
                <w:sz w:val="22"/>
                <w:szCs w:val="22"/>
                <w:lang w:eastAsia="zh-CN"/>
              </w:rPr>
              <w:t>（地方高校跨省设点需填写此栏，其他情况无需填写）</w:t>
            </w:r>
          </w:p>
        </w:tc>
        <w:tc>
          <w:tcPr>
            <w:tcW w:w="6662" w:type="dxa"/>
            <w:gridSpan w:val="17"/>
          </w:tcPr>
          <w:p>
            <w:pPr>
              <w:widowControl w:val="0"/>
              <w:jc w:val="right"/>
              <w:rPr>
                <w:rFonts w:eastAsia="仿宋_GB2312"/>
                <w:kern w:val="2"/>
                <w:sz w:val="22"/>
                <w:lang w:eastAsia="zh-CN"/>
              </w:rPr>
            </w:pPr>
          </w:p>
          <w:p>
            <w:pPr>
              <w:widowControl w:val="0"/>
              <w:jc w:val="right"/>
              <w:rPr>
                <w:rFonts w:eastAsia="仿宋_GB2312"/>
                <w:kern w:val="2"/>
                <w:sz w:val="22"/>
                <w:lang w:eastAsia="zh-CN"/>
              </w:rPr>
            </w:pPr>
          </w:p>
          <w:p>
            <w:pPr>
              <w:widowControl w:val="0"/>
              <w:rPr>
                <w:rFonts w:eastAsia="仿宋_GB2312"/>
                <w:kern w:val="2"/>
                <w:sz w:val="22"/>
                <w:lang w:eastAsia="zh-CN"/>
              </w:rPr>
            </w:pPr>
            <w:r>
              <w:rPr>
                <w:rFonts w:hint="eastAsia" w:eastAsia="仿宋_GB2312"/>
                <w:kern w:val="2"/>
                <w:sz w:val="22"/>
                <w:lang w:eastAsia="zh-CN"/>
              </w:rPr>
              <w:t xml:space="preserve">                                </w:t>
            </w:r>
          </w:p>
          <w:p>
            <w:pPr>
              <w:widowControl w:val="0"/>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szCs w:val="22"/>
                <w:lang w:eastAsia="zh-CN"/>
              </w:rPr>
            </w:pPr>
            <w:r>
              <w:rPr>
                <w:rFonts w:hint="eastAsia" w:eastAsia="仿宋_GB2312"/>
                <w:kern w:val="2"/>
                <w:sz w:val="22"/>
                <w:lang w:eastAsia="zh-CN"/>
              </w:rPr>
              <w:t xml:space="preserve">                             </w:t>
            </w:r>
            <w:r>
              <w:rPr>
                <w:rFonts w:hint="eastAsia" w:eastAsia="仿宋_GB2312"/>
                <w:kern w:val="2"/>
                <w:lang w:eastAsia="zh-CN"/>
              </w:rPr>
              <w:t xml:space="preserve">    </w:t>
            </w:r>
            <w:r>
              <w:rPr>
                <w:rFonts w:hint="eastAsia" w:eastAsia="仿宋_GB2312"/>
                <w:kern w:val="2"/>
                <w:sz w:val="22"/>
                <w:szCs w:val="22"/>
                <w:lang w:eastAsia="zh-CN"/>
              </w:rPr>
              <w:t>（盖章）      年  月  日</w:t>
            </w:r>
          </w:p>
          <w:p>
            <w:pPr>
              <w:widowControl w:val="0"/>
              <w:jc w:val="center"/>
              <w:rPr>
                <w:rFonts w:eastAsia="仿宋_GB2312"/>
                <w:kern w:val="2"/>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2" w:hRule="atLeast"/>
        </w:trPr>
        <w:tc>
          <w:tcPr>
            <w:tcW w:w="1560" w:type="dxa"/>
            <w:gridSpan w:val="4"/>
            <w:vAlign w:val="center"/>
          </w:tcPr>
          <w:p>
            <w:pPr>
              <w:widowControl w:val="0"/>
              <w:rPr>
                <w:rFonts w:eastAsia="仿宋_GB2312"/>
                <w:kern w:val="2"/>
                <w:lang w:eastAsia="zh-CN"/>
              </w:rPr>
            </w:pPr>
            <w:r>
              <w:rPr>
                <w:rFonts w:hint="eastAsia" w:eastAsia="仿宋_GB2312"/>
                <w:kern w:val="2"/>
                <w:sz w:val="22"/>
                <w:szCs w:val="22"/>
                <w:lang w:eastAsia="zh-CN"/>
              </w:rPr>
              <w:t>设点单位所在地省级教育行政部门备案意见（或就中央部门所属高校设点向教育部提出备案建议）</w:t>
            </w:r>
          </w:p>
        </w:tc>
        <w:tc>
          <w:tcPr>
            <w:tcW w:w="6662" w:type="dxa"/>
            <w:gridSpan w:val="17"/>
          </w:tcPr>
          <w:p>
            <w:pPr>
              <w:widowControl w:val="0"/>
              <w:jc w:val="center"/>
              <w:rPr>
                <w:rFonts w:eastAsia="仿宋_GB2312"/>
                <w:kern w:val="2"/>
                <w:sz w:val="22"/>
                <w:lang w:eastAsia="zh-CN"/>
              </w:rPr>
            </w:pPr>
            <w:r>
              <w:rPr>
                <w:rFonts w:hint="eastAsia" w:eastAsia="仿宋_GB2312"/>
                <w:kern w:val="2"/>
                <w:sz w:val="22"/>
                <w:lang w:eastAsia="zh-CN"/>
              </w:rPr>
              <w:t xml:space="preserve"> </w:t>
            </w: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right"/>
              <w:rPr>
                <w:rFonts w:eastAsia="仿宋_GB2312"/>
                <w:kern w:val="2"/>
                <w:sz w:val="22"/>
                <w:lang w:eastAsia="zh-CN"/>
              </w:rPr>
            </w:pPr>
          </w:p>
          <w:p>
            <w:pPr>
              <w:widowControl w:val="0"/>
              <w:jc w:val="center"/>
              <w:rPr>
                <w:rFonts w:eastAsia="仿宋_GB2312"/>
                <w:kern w:val="2"/>
                <w:sz w:val="22"/>
                <w:lang w:eastAsia="zh-CN"/>
              </w:rPr>
            </w:pPr>
            <w:r>
              <w:rPr>
                <w:rFonts w:hint="eastAsia" w:eastAsia="仿宋_GB2312"/>
                <w:kern w:val="2"/>
                <w:sz w:val="22"/>
                <w:lang w:eastAsia="zh-CN"/>
              </w:rPr>
              <w:t xml:space="preserve">                                </w:t>
            </w:r>
            <w:r>
              <w:rPr>
                <w:rFonts w:hint="eastAsia" w:eastAsia="仿宋_GB2312"/>
                <w:kern w:val="2"/>
                <w:lang w:eastAsia="zh-CN"/>
              </w:rPr>
              <w:t xml:space="preserve"> </w:t>
            </w:r>
            <w:r>
              <w:rPr>
                <w:rFonts w:hint="eastAsia" w:eastAsia="仿宋_GB2312"/>
                <w:kern w:val="2"/>
                <w:sz w:val="22"/>
                <w:szCs w:val="22"/>
                <w:lang w:eastAsia="zh-CN"/>
              </w:rPr>
              <w:t>（盖章）     年  月  日</w:t>
            </w:r>
          </w:p>
        </w:tc>
      </w:tr>
    </w:tbl>
    <w:p>
      <w:pPr>
        <w:widowControl w:val="0"/>
        <w:adjustRightInd w:val="0"/>
        <w:snapToGrid w:val="0"/>
        <w:jc w:val="both"/>
        <w:rPr>
          <w:rFonts w:ascii="仿宋" w:hAnsi="仿宋" w:eastAsia="仿宋"/>
          <w:kern w:val="2"/>
          <w:lang w:eastAsia="zh-CN"/>
        </w:rPr>
      </w:pPr>
      <w:r>
        <w:rPr>
          <w:rFonts w:hint="eastAsia" w:ascii="仿宋" w:hAnsi="仿宋" w:eastAsia="仿宋"/>
          <w:kern w:val="2"/>
          <w:lang w:eastAsia="zh-CN"/>
        </w:rPr>
        <w:t>填写说明：</w:t>
      </w:r>
    </w:p>
    <w:p>
      <w:pPr>
        <w:widowControl w:val="0"/>
        <w:adjustRightInd w:val="0"/>
        <w:snapToGrid w:val="0"/>
        <w:jc w:val="both"/>
        <w:rPr>
          <w:rFonts w:ascii="仿宋" w:hAnsi="仿宋" w:eastAsia="仿宋"/>
          <w:kern w:val="2"/>
          <w:lang w:eastAsia="zh-CN"/>
        </w:rPr>
      </w:pPr>
      <w:r>
        <w:rPr>
          <w:rFonts w:hint="eastAsia" w:ascii="仿宋" w:hAnsi="仿宋" w:eastAsia="仿宋"/>
          <w:kern w:val="2"/>
          <w:lang w:eastAsia="zh-CN"/>
        </w:rPr>
        <w:t>1</w:t>
      </w:r>
      <w:r>
        <w:rPr>
          <w:rFonts w:ascii="仿宋" w:hAnsi="仿宋" w:eastAsia="仿宋"/>
          <w:kern w:val="2"/>
          <w:lang w:eastAsia="zh-CN"/>
        </w:rPr>
        <w:t>.</w:t>
      </w:r>
      <w:r>
        <w:rPr>
          <w:rFonts w:hint="eastAsia" w:ascii="仿宋" w:hAnsi="仿宋" w:eastAsia="仿宋"/>
          <w:kern w:val="2"/>
          <w:lang w:eastAsia="zh-CN"/>
        </w:rPr>
        <w:t>撤销点信息不填写备案表。</w:t>
      </w:r>
    </w:p>
    <w:p>
      <w:pPr>
        <w:widowControl w:val="0"/>
        <w:adjustRightInd w:val="0"/>
        <w:snapToGrid w:val="0"/>
        <w:jc w:val="both"/>
        <w:rPr>
          <w:rFonts w:ascii="仿宋" w:hAnsi="仿宋" w:eastAsia="仿宋"/>
          <w:kern w:val="2"/>
          <w:lang w:eastAsia="zh-CN"/>
        </w:rPr>
      </w:pPr>
      <w:r>
        <w:rPr>
          <w:rFonts w:ascii="仿宋" w:hAnsi="仿宋" w:eastAsia="仿宋"/>
          <w:kern w:val="2"/>
          <w:lang w:eastAsia="zh-CN"/>
        </w:rPr>
        <w:t>2.</w:t>
      </w:r>
      <w:r>
        <w:rPr>
          <w:rFonts w:hint="eastAsia" w:ascii="仿宋" w:hAnsi="仿宋" w:eastAsia="仿宋"/>
          <w:kern w:val="2"/>
          <w:lang w:eastAsia="zh-CN"/>
        </w:rPr>
        <w:t>2</w:t>
      </w:r>
      <w:r>
        <w:rPr>
          <w:rFonts w:ascii="仿宋" w:hAnsi="仿宋" w:eastAsia="仿宋"/>
          <w:kern w:val="2"/>
          <w:lang w:eastAsia="zh-CN"/>
        </w:rPr>
        <w:t>02</w:t>
      </w:r>
      <w:ins w:id="0" w:author="XJJ" w:date="2023-11-14T12:11:39Z">
        <w:r>
          <w:rPr>
            <w:rFonts w:hint="eastAsia" w:ascii="仿宋" w:hAnsi="仿宋" w:eastAsia="仿宋"/>
            <w:kern w:val="2"/>
            <w:lang w:val="en-US" w:eastAsia="zh-CN"/>
          </w:rPr>
          <w:t>4</w:t>
        </w:r>
      </w:ins>
      <w:del w:id="1" w:author="XJJ" w:date="2023-11-14T12:11:38Z">
        <w:r>
          <w:rPr>
            <w:rFonts w:ascii="仿宋" w:hAnsi="仿宋" w:eastAsia="仿宋"/>
            <w:kern w:val="2"/>
            <w:lang w:eastAsia="zh-CN"/>
          </w:rPr>
          <w:delText>3</w:delText>
        </w:r>
      </w:del>
      <w:r>
        <w:rPr>
          <w:rFonts w:hint="eastAsia" w:ascii="仿宋" w:hAnsi="仿宋" w:eastAsia="仿宋"/>
          <w:kern w:val="2"/>
          <w:lang w:eastAsia="zh-CN"/>
        </w:rPr>
        <w:t>年送教上门等合作办学相关材料由高校报送至校本部所在设区市教育局，名称：X</w:t>
      </w:r>
      <w:r>
        <w:rPr>
          <w:rFonts w:ascii="仿宋" w:hAnsi="仿宋" w:eastAsia="仿宋"/>
          <w:kern w:val="2"/>
          <w:lang w:eastAsia="zh-CN"/>
        </w:rPr>
        <w:t>X</w:t>
      </w:r>
      <w:r>
        <w:rPr>
          <w:rFonts w:hint="eastAsia" w:ascii="仿宋" w:hAnsi="仿宋" w:eastAsia="仿宋"/>
          <w:kern w:val="2"/>
          <w:lang w:eastAsia="zh-CN"/>
        </w:rPr>
        <w:t>大学X</w:t>
      </w:r>
      <w:r>
        <w:rPr>
          <w:rFonts w:ascii="仿宋" w:hAnsi="仿宋" w:eastAsia="仿宋"/>
          <w:kern w:val="2"/>
          <w:lang w:eastAsia="zh-CN"/>
        </w:rPr>
        <w:t>X</w:t>
      </w:r>
      <w:r>
        <w:rPr>
          <w:rFonts w:hint="eastAsia" w:ascii="仿宋" w:hAnsi="仿宋" w:eastAsia="仿宋"/>
          <w:kern w:val="2"/>
          <w:lang w:eastAsia="zh-CN"/>
        </w:rPr>
        <w:t>企业送教上门。</w:t>
      </w:r>
      <w:bookmarkStart w:id="0" w:name="_GoBack"/>
      <w:bookmarkEnd w:id="0"/>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swiss"/>
    <w:pitch w:val="default"/>
    <w:sig w:usb0="E00002FF" w:usb1="5000785B" w:usb2="00000000" w:usb3="00000000" w:csb0="2000019F" w:csb1="4F010000"/>
  </w:font>
  <w:font w:name="Arial Unicode MS">
    <w:panose1 w:val="020B0604020202020204"/>
    <w:charset w:val="86"/>
    <w:family w:val="swiss"/>
    <w:pitch w:val="default"/>
    <w:sig w:usb0="FFFFFFFF" w:usb1="E9FFFFFF" w:usb2="0000003F" w:usb3="00000000" w:csb0="603F01FF" w:csb1="FFFF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16"/>
        <w:tab w:val="left" w:pos="510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JJ">
    <w15:presenceInfo w15:providerId="WPS Office" w15:userId="4102418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58D"/>
    <w:rsid w:val="00035BCD"/>
    <w:rsid w:val="00064D12"/>
    <w:rsid w:val="000673E6"/>
    <w:rsid w:val="00070EA3"/>
    <w:rsid w:val="00073616"/>
    <w:rsid w:val="00074550"/>
    <w:rsid w:val="00087BEA"/>
    <w:rsid w:val="00087F6A"/>
    <w:rsid w:val="000943B6"/>
    <w:rsid w:val="00096BA8"/>
    <w:rsid w:val="00097C75"/>
    <w:rsid w:val="00097CED"/>
    <w:rsid w:val="000C557A"/>
    <w:rsid w:val="001077D7"/>
    <w:rsid w:val="001078DD"/>
    <w:rsid w:val="00112EE4"/>
    <w:rsid w:val="00114B31"/>
    <w:rsid w:val="00136A53"/>
    <w:rsid w:val="00150E7D"/>
    <w:rsid w:val="00151C8D"/>
    <w:rsid w:val="00164D04"/>
    <w:rsid w:val="001670E2"/>
    <w:rsid w:val="00172A27"/>
    <w:rsid w:val="001839A7"/>
    <w:rsid w:val="00186298"/>
    <w:rsid w:val="00187565"/>
    <w:rsid w:val="001907CD"/>
    <w:rsid w:val="00191A78"/>
    <w:rsid w:val="00195404"/>
    <w:rsid w:val="00197F97"/>
    <w:rsid w:val="001A6818"/>
    <w:rsid w:val="001A72C8"/>
    <w:rsid w:val="001B1802"/>
    <w:rsid w:val="001C2495"/>
    <w:rsid w:val="001D7466"/>
    <w:rsid w:val="001F326B"/>
    <w:rsid w:val="001F4BE6"/>
    <w:rsid w:val="002001F3"/>
    <w:rsid w:val="00202235"/>
    <w:rsid w:val="00203057"/>
    <w:rsid w:val="00237644"/>
    <w:rsid w:val="0024141F"/>
    <w:rsid w:val="00265215"/>
    <w:rsid w:val="0027537A"/>
    <w:rsid w:val="00287356"/>
    <w:rsid w:val="00293143"/>
    <w:rsid w:val="002C1DC2"/>
    <w:rsid w:val="002C5A74"/>
    <w:rsid w:val="002D2ED2"/>
    <w:rsid w:val="002E788A"/>
    <w:rsid w:val="002F5EFC"/>
    <w:rsid w:val="0030695A"/>
    <w:rsid w:val="00313C9F"/>
    <w:rsid w:val="003152C7"/>
    <w:rsid w:val="0032015D"/>
    <w:rsid w:val="0032729D"/>
    <w:rsid w:val="003350D0"/>
    <w:rsid w:val="00345F81"/>
    <w:rsid w:val="00360767"/>
    <w:rsid w:val="003679B4"/>
    <w:rsid w:val="003715CE"/>
    <w:rsid w:val="003761A4"/>
    <w:rsid w:val="00381F92"/>
    <w:rsid w:val="00386F9C"/>
    <w:rsid w:val="003A1E83"/>
    <w:rsid w:val="003D738C"/>
    <w:rsid w:val="003E28E8"/>
    <w:rsid w:val="003F05D7"/>
    <w:rsid w:val="004045A8"/>
    <w:rsid w:val="00414E70"/>
    <w:rsid w:val="00432871"/>
    <w:rsid w:val="004410C4"/>
    <w:rsid w:val="004557B6"/>
    <w:rsid w:val="0046112E"/>
    <w:rsid w:val="004739B9"/>
    <w:rsid w:val="00476866"/>
    <w:rsid w:val="00483D28"/>
    <w:rsid w:val="004912EA"/>
    <w:rsid w:val="004A0BBF"/>
    <w:rsid w:val="004A2A9D"/>
    <w:rsid w:val="004C2FEE"/>
    <w:rsid w:val="004C6229"/>
    <w:rsid w:val="004D387D"/>
    <w:rsid w:val="004F30B1"/>
    <w:rsid w:val="004F372D"/>
    <w:rsid w:val="005062EA"/>
    <w:rsid w:val="00531A9F"/>
    <w:rsid w:val="005448DF"/>
    <w:rsid w:val="00556959"/>
    <w:rsid w:val="00564A05"/>
    <w:rsid w:val="00585215"/>
    <w:rsid w:val="00586530"/>
    <w:rsid w:val="00596B49"/>
    <w:rsid w:val="005E0C89"/>
    <w:rsid w:val="005E1485"/>
    <w:rsid w:val="005E29D3"/>
    <w:rsid w:val="00606D7C"/>
    <w:rsid w:val="00621C47"/>
    <w:rsid w:val="00624D8C"/>
    <w:rsid w:val="006251C2"/>
    <w:rsid w:val="00626355"/>
    <w:rsid w:val="00646882"/>
    <w:rsid w:val="006474C6"/>
    <w:rsid w:val="006540AD"/>
    <w:rsid w:val="0067707D"/>
    <w:rsid w:val="00677F0B"/>
    <w:rsid w:val="00687BCA"/>
    <w:rsid w:val="00696D8D"/>
    <w:rsid w:val="006A3AD5"/>
    <w:rsid w:val="006B36D9"/>
    <w:rsid w:val="006E3B63"/>
    <w:rsid w:val="006E3CE2"/>
    <w:rsid w:val="006F33E7"/>
    <w:rsid w:val="007012B3"/>
    <w:rsid w:val="00701387"/>
    <w:rsid w:val="00712F1E"/>
    <w:rsid w:val="00720B5D"/>
    <w:rsid w:val="007309BA"/>
    <w:rsid w:val="0073171C"/>
    <w:rsid w:val="00766A14"/>
    <w:rsid w:val="0077082A"/>
    <w:rsid w:val="007835ED"/>
    <w:rsid w:val="0079405B"/>
    <w:rsid w:val="007B0C68"/>
    <w:rsid w:val="007C7696"/>
    <w:rsid w:val="007D6DE5"/>
    <w:rsid w:val="007D77CD"/>
    <w:rsid w:val="008025E6"/>
    <w:rsid w:val="00806504"/>
    <w:rsid w:val="00832B8A"/>
    <w:rsid w:val="00835D62"/>
    <w:rsid w:val="00836DDD"/>
    <w:rsid w:val="008455C8"/>
    <w:rsid w:val="00875FBB"/>
    <w:rsid w:val="00877250"/>
    <w:rsid w:val="00895C61"/>
    <w:rsid w:val="008961B6"/>
    <w:rsid w:val="008A2036"/>
    <w:rsid w:val="008A6D45"/>
    <w:rsid w:val="008B6374"/>
    <w:rsid w:val="008F0DCF"/>
    <w:rsid w:val="00907D40"/>
    <w:rsid w:val="00921828"/>
    <w:rsid w:val="00923F14"/>
    <w:rsid w:val="009265D2"/>
    <w:rsid w:val="00942FAA"/>
    <w:rsid w:val="00962DFE"/>
    <w:rsid w:val="009648AB"/>
    <w:rsid w:val="00972D18"/>
    <w:rsid w:val="0097326E"/>
    <w:rsid w:val="00980024"/>
    <w:rsid w:val="009806C8"/>
    <w:rsid w:val="00997D13"/>
    <w:rsid w:val="009A267F"/>
    <w:rsid w:val="009B7E60"/>
    <w:rsid w:val="009C1B9E"/>
    <w:rsid w:val="009C4D6D"/>
    <w:rsid w:val="009D017B"/>
    <w:rsid w:val="009D0F7A"/>
    <w:rsid w:val="009D45F6"/>
    <w:rsid w:val="009E55CC"/>
    <w:rsid w:val="009F50FF"/>
    <w:rsid w:val="009F5AD1"/>
    <w:rsid w:val="00A07D2D"/>
    <w:rsid w:val="00A12FE5"/>
    <w:rsid w:val="00A1517A"/>
    <w:rsid w:val="00A16189"/>
    <w:rsid w:val="00A17EC3"/>
    <w:rsid w:val="00A402E7"/>
    <w:rsid w:val="00A47F54"/>
    <w:rsid w:val="00A505E7"/>
    <w:rsid w:val="00A53CC5"/>
    <w:rsid w:val="00A61066"/>
    <w:rsid w:val="00A80781"/>
    <w:rsid w:val="00A81606"/>
    <w:rsid w:val="00A831E4"/>
    <w:rsid w:val="00A8378A"/>
    <w:rsid w:val="00AA0980"/>
    <w:rsid w:val="00AB2562"/>
    <w:rsid w:val="00AC5405"/>
    <w:rsid w:val="00AF231B"/>
    <w:rsid w:val="00AF4407"/>
    <w:rsid w:val="00B05F82"/>
    <w:rsid w:val="00B25B4A"/>
    <w:rsid w:val="00B2699E"/>
    <w:rsid w:val="00B31B78"/>
    <w:rsid w:val="00B5619D"/>
    <w:rsid w:val="00B73C02"/>
    <w:rsid w:val="00B81B51"/>
    <w:rsid w:val="00BA4529"/>
    <w:rsid w:val="00BA652E"/>
    <w:rsid w:val="00BB5046"/>
    <w:rsid w:val="00BF55F7"/>
    <w:rsid w:val="00C16545"/>
    <w:rsid w:val="00C34AEE"/>
    <w:rsid w:val="00C3731F"/>
    <w:rsid w:val="00C40635"/>
    <w:rsid w:val="00C41503"/>
    <w:rsid w:val="00C4278A"/>
    <w:rsid w:val="00C6222F"/>
    <w:rsid w:val="00C919EF"/>
    <w:rsid w:val="00CA4A16"/>
    <w:rsid w:val="00CF6280"/>
    <w:rsid w:val="00D05C63"/>
    <w:rsid w:val="00D16A31"/>
    <w:rsid w:val="00D22240"/>
    <w:rsid w:val="00D246D1"/>
    <w:rsid w:val="00D25052"/>
    <w:rsid w:val="00D30A97"/>
    <w:rsid w:val="00D43655"/>
    <w:rsid w:val="00D57587"/>
    <w:rsid w:val="00D72254"/>
    <w:rsid w:val="00D92954"/>
    <w:rsid w:val="00DD1435"/>
    <w:rsid w:val="00DD4295"/>
    <w:rsid w:val="00DE6563"/>
    <w:rsid w:val="00E2760D"/>
    <w:rsid w:val="00E4674E"/>
    <w:rsid w:val="00E539A5"/>
    <w:rsid w:val="00E57FEC"/>
    <w:rsid w:val="00E67055"/>
    <w:rsid w:val="00EA08C8"/>
    <w:rsid w:val="00EB49E9"/>
    <w:rsid w:val="00EE5597"/>
    <w:rsid w:val="00EE737D"/>
    <w:rsid w:val="00F023C8"/>
    <w:rsid w:val="00F236BF"/>
    <w:rsid w:val="00F37DDF"/>
    <w:rsid w:val="00F40C76"/>
    <w:rsid w:val="00F46161"/>
    <w:rsid w:val="00F47AEF"/>
    <w:rsid w:val="00F56977"/>
    <w:rsid w:val="00F67850"/>
    <w:rsid w:val="00F84BB6"/>
    <w:rsid w:val="00FC56D2"/>
    <w:rsid w:val="00FE1D72"/>
    <w:rsid w:val="00FE6765"/>
    <w:rsid w:val="00FF0957"/>
    <w:rsid w:val="05FF2418"/>
    <w:rsid w:val="0613780F"/>
    <w:rsid w:val="0A9C38A9"/>
    <w:rsid w:val="0C733435"/>
    <w:rsid w:val="0D0D6356"/>
    <w:rsid w:val="0EB74379"/>
    <w:rsid w:val="109E3B7F"/>
    <w:rsid w:val="1310030E"/>
    <w:rsid w:val="135E4E84"/>
    <w:rsid w:val="14E72DFB"/>
    <w:rsid w:val="156C5C63"/>
    <w:rsid w:val="167655B5"/>
    <w:rsid w:val="18CE2F23"/>
    <w:rsid w:val="1A5C42AD"/>
    <w:rsid w:val="1E9F32EE"/>
    <w:rsid w:val="1FDB4904"/>
    <w:rsid w:val="2166166F"/>
    <w:rsid w:val="237A3CD1"/>
    <w:rsid w:val="26C04082"/>
    <w:rsid w:val="26D936AA"/>
    <w:rsid w:val="28845413"/>
    <w:rsid w:val="29552011"/>
    <w:rsid w:val="29913223"/>
    <w:rsid w:val="2ACA383B"/>
    <w:rsid w:val="2F2026DB"/>
    <w:rsid w:val="330B4A80"/>
    <w:rsid w:val="345F2F66"/>
    <w:rsid w:val="35386CA3"/>
    <w:rsid w:val="3AAC6866"/>
    <w:rsid w:val="3BFE5AA7"/>
    <w:rsid w:val="3E630EC4"/>
    <w:rsid w:val="45E25957"/>
    <w:rsid w:val="474A5CD4"/>
    <w:rsid w:val="47625E91"/>
    <w:rsid w:val="47737835"/>
    <w:rsid w:val="47880D28"/>
    <w:rsid w:val="47C43830"/>
    <w:rsid w:val="49013BDB"/>
    <w:rsid w:val="4A733C62"/>
    <w:rsid w:val="4D725AB7"/>
    <w:rsid w:val="4F815986"/>
    <w:rsid w:val="54104A03"/>
    <w:rsid w:val="54ED4C09"/>
    <w:rsid w:val="57C81019"/>
    <w:rsid w:val="5BF81A6D"/>
    <w:rsid w:val="5CED3007"/>
    <w:rsid w:val="5D0E1D99"/>
    <w:rsid w:val="5DBC0D69"/>
    <w:rsid w:val="5F440E6D"/>
    <w:rsid w:val="617844AA"/>
    <w:rsid w:val="64863530"/>
    <w:rsid w:val="66E376CC"/>
    <w:rsid w:val="680D2CED"/>
    <w:rsid w:val="68ED33CF"/>
    <w:rsid w:val="6BDE1842"/>
    <w:rsid w:val="6C912459"/>
    <w:rsid w:val="6D6E20F5"/>
    <w:rsid w:val="701D0C26"/>
    <w:rsid w:val="713A6132"/>
    <w:rsid w:val="724E257B"/>
    <w:rsid w:val="72843C35"/>
    <w:rsid w:val="741368CC"/>
    <w:rsid w:val="75F840C1"/>
    <w:rsid w:val="78141277"/>
    <w:rsid w:val="7ABB2841"/>
    <w:rsid w:val="7B100B1B"/>
    <w:rsid w:val="7B442633"/>
    <w:rsid w:val="7BD52360"/>
    <w:rsid w:val="F7D4F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cs="宋体"/>
      <w:lang w:eastAsia="zh-CN"/>
    </w:rPr>
  </w:style>
  <w:style w:type="character" w:customStyle="1" w:styleId="8">
    <w:name w:val="页脚 字符"/>
    <w:basedOn w:val="7"/>
    <w:link w:val="3"/>
    <w:qFormat/>
    <w:uiPriority w:val="99"/>
    <w:rPr>
      <w:sz w:val="18"/>
      <w:szCs w:val="18"/>
    </w:rPr>
  </w:style>
  <w:style w:type="paragraph" w:customStyle="1" w:styleId="9">
    <w:name w:val="正文1"/>
    <w:qFormat/>
    <w:uiPriority w:val="0"/>
    <w:rPr>
      <w:rFonts w:ascii="Helvetica" w:hAnsi="Helvetica" w:eastAsia="Arial Unicode MS" w:cs="Arial Unicode MS"/>
      <w:color w:val="000000"/>
      <w:sz w:val="22"/>
      <w:szCs w:val="22"/>
      <w:lang w:val="en-US" w:eastAsia="zh-CN" w:bidi="ar-SA"/>
    </w:rPr>
  </w:style>
  <w:style w:type="paragraph" w:customStyle="1" w:styleId="10">
    <w:name w:val="默认"/>
    <w:qFormat/>
    <w:uiPriority w:val="0"/>
    <w:rPr>
      <w:rFonts w:ascii="Arial Unicode MS" w:hAnsi="Arial Unicode MS" w:eastAsia="Helvetica" w:cs="Arial Unicode MS"/>
      <w:color w:val="000000"/>
      <w:sz w:val="22"/>
      <w:szCs w:val="22"/>
      <w:lang w:val="zh-CN" w:eastAsia="zh-CN" w:bidi="ar-SA"/>
    </w:rPr>
  </w:style>
  <w:style w:type="paragraph" w:customStyle="1" w:styleId="11">
    <w:name w:val="列出段落1"/>
    <w:basedOn w:val="1"/>
    <w:qFormat/>
    <w:uiPriority w:val="34"/>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0"/>
      <w:sz w:val="18"/>
      <w:szCs w:val="18"/>
      <w:lang w:eastAsia="en-US"/>
    </w:rPr>
  </w:style>
  <w:style w:type="character" w:customStyle="1" w:styleId="13">
    <w:name w:val="页眉 字符"/>
    <w:basedOn w:val="7"/>
    <w:link w:val="4"/>
    <w:qFormat/>
    <w:uiPriority w:val="99"/>
    <w:rPr>
      <w:rFonts w:ascii="Times New Roman" w:hAnsi="Times New Roman" w:eastAsia="宋体" w:cs="Times New Roman"/>
      <w:kern w:val="0"/>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江苏省教育厅</Company>
  <Pages>4</Pages>
  <Words>253</Words>
  <Characters>1443</Characters>
  <Lines>12</Lines>
  <Paragraphs>3</Paragraphs>
  <TotalTime>113</TotalTime>
  <ScaleCrop>false</ScaleCrop>
  <LinksUpToDate>false</LinksUpToDate>
  <CharactersWithSpaces>1693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2022-03-11T09:20:00Z</dcterms:created>
  <dc:creator>Administrator</dc:creator>
  <cp:lastModifiedBy>XJJ</cp:lastModifiedBy>
  <cp:lastPrinted>2022-11-21T14:46:00Z</cp:lastPrinted>
  <dcterms:modified xsi:type="dcterms:W3CDTF">2023-11-14T12:12:07Z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432232C81D564AA1A991492AB186BF65</vt:lpwstr>
  </property>
</Properties>
</file>